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AD" w:rsidRDefault="00B866AD" w:rsidP="00B866AD">
      <w:pPr>
        <w:pStyle w:val="ListParagraph"/>
        <w:numPr>
          <w:ilvl w:val="0"/>
          <w:numId w:val="2"/>
        </w:numPr>
        <w:rPr>
          <w:ins w:id="0" w:author="Ruggie, John" w:date="2018-07-03T13:22:00Z"/>
        </w:rPr>
        <w:pPrChange w:id="1" w:author="Ruggie, John" w:date="2018-07-03T13:25:00Z">
          <w:pPr/>
        </w:pPrChange>
      </w:pPr>
      <w:ins w:id="2" w:author="Ruggie, John" w:date="2018-07-03T13:25:00Z">
        <w:r>
          <w:t>Additional Entry.</w:t>
        </w:r>
      </w:ins>
      <w:bookmarkStart w:id="3" w:name="_GoBack"/>
      <w:bookmarkEnd w:id="3"/>
    </w:p>
    <w:p w:rsidR="00E80139" w:rsidRDefault="00B866AD">
      <w:pPr>
        <w:rPr>
          <w:ins w:id="4" w:author="Ruggie, John" w:date="2018-07-03T13:19:00Z"/>
        </w:rPr>
      </w:pPr>
      <w:r>
        <w:t xml:space="preserve">Featured in </w:t>
      </w:r>
      <w:proofErr w:type="spellStart"/>
      <w:r>
        <w:t>Iver</w:t>
      </w:r>
      <w:proofErr w:type="spellEnd"/>
      <w:r>
        <w:t xml:space="preserve"> B. Neumann and Ole </w:t>
      </w:r>
      <w:proofErr w:type="spellStart"/>
      <w:r>
        <w:t>Waever</w:t>
      </w:r>
      <w:proofErr w:type="spellEnd"/>
      <w:r>
        <w:t xml:space="preserve">, eds, The Future of International Relations: Masters in the Making (London: Routledge, 1997); Sandra </w:t>
      </w:r>
      <w:proofErr w:type="spellStart"/>
      <w:r>
        <w:t>Waddock</w:t>
      </w:r>
      <w:proofErr w:type="spellEnd"/>
      <w:r>
        <w:t xml:space="preserve">, The Difference Makers: How Social and Institutional Entrepreneurs Have Created the Corporate Social Responsibility Movement (Sheffield, UK: Greenleaf, 2008); Mark Gerencser, Christopher Kelly, Fernando Napolitano, Reginald Van Lee, </w:t>
      </w:r>
      <w:proofErr w:type="spellStart"/>
      <w:r>
        <w:t>Megacommunities</w:t>
      </w:r>
      <w:proofErr w:type="spellEnd"/>
      <w:r>
        <w:t xml:space="preserve">: How Leaders of Government, Business and Non-Profits Can Tackle Today’s Global Challenges Together (New York: Palgrave MacMillan, 2008); </w:t>
      </w:r>
      <w:proofErr w:type="spellStart"/>
      <w:r>
        <w:t>Lexpert</w:t>
      </w:r>
      <w:proofErr w:type="spellEnd"/>
      <w:r>
        <w:t xml:space="preserve">—The Business Magazine for Lawyers, February 2011; The European Lawyer, 103 (February 2011); Radu Mares, </w:t>
      </w:r>
      <w:proofErr w:type="spellStart"/>
      <w:r>
        <w:t>ed</w:t>
      </w:r>
      <w:proofErr w:type="spellEnd"/>
      <w:r>
        <w:t xml:space="preserve">, The UN Guiding Principles on Business Human Rights (Leiden: </w:t>
      </w:r>
      <w:proofErr w:type="spellStart"/>
      <w:r>
        <w:t>Martinus</w:t>
      </w:r>
      <w:proofErr w:type="spellEnd"/>
      <w:r>
        <w:t xml:space="preserve"> </w:t>
      </w:r>
      <w:proofErr w:type="spellStart"/>
      <w:r>
        <w:t>Nijhoff</w:t>
      </w:r>
      <w:proofErr w:type="spellEnd"/>
      <w:r>
        <w:t xml:space="preserve">, 2011); Surya Deva &amp; David Bilchitz, eds, Human Rights Obligations of Business: Beyond the Corporate Responsibility to Respect? (New York: Cambridge University Press, 2013); Christine Bader, The Evolution of a Corporate Idealist: When Girl Meets Oil (Brookline, MA: </w:t>
      </w:r>
      <w:proofErr w:type="spellStart"/>
      <w:r>
        <w:t>Bibliomotion</w:t>
      </w:r>
      <w:proofErr w:type="spellEnd"/>
      <w:r>
        <w:t>, 2014)</w:t>
      </w:r>
      <w:ins w:id="5" w:author="Ruggie, John" w:date="2018-07-03T13:16:00Z">
        <w:r>
          <w:t xml:space="preserve">; Karin Buhmann, </w:t>
        </w:r>
        <w:r w:rsidRPr="00B866AD">
          <w:rPr>
            <w:i/>
            <w:rPrChange w:id="6" w:author="Ruggie, John" w:date="2018-07-03T13:19:00Z">
              <w:rPr/>
            </w:rPrChange>
          </w:rPr>
          <w:t>Changing Sustainability Norms Through Communication Process</w:t>
        </w:r>
      </w:ins>
      <w:ins w:id="7" w:author="Ruggie, John" w:date="2018-07-03T13:17:00Z">
        <w:r w:rsidRPr="00B866AD">
          <w:rPr>
            <w:i/>
            <w:rPrChange w:id="8" w:author="Ruggie, John" w:date="2018-07-03T13:19:00Z">
              <w:rPr/>
            </w:rPrChange>
          </w:rPr>
          <w:t>: The Emergence of the Business and Human Rights Regime as Transnational Law</w:t>
        </w:r>
        <w:r>
          <w:t xml:space="preserve"> (Cheltenham, UK: Edward Elgar 2017).</w:t>
        </w:r>
      </w:ins>
    </w:p>
    <w:p w:rsidR="00B866AD" w:rsidRDefault="00B866AD">
      <w:pPr>
        <w:rPr>
          <w:ins w:id="9" w:author="Ruggie, John" w:date="2018-07-03T13:19:00Z"/>
        </w:rPr>
      </w:pPr>
      <w:ins w:id="10" w:author="Ruggie, John" w:date="2018-07-03T13:22:00Z">
        <w:r>
          <w:t>2.</w:t>
        </w:r>
      </w:ins>
      <w:ins w:id="11" w:author="Ruggie, John" w:date="2018-07-03T13:25:00Z">
        <w:r>
          <w:t xml:space="preserve"> Add semi-colon at the end of Association</w:t>
        </w:r>
      </w:ins>
    </w:p>
    <w:p w:rsidR="00B866AD" w:rsidRDefault="00B866AD">
      <w:pPr>
        <w:rPr>
          <w:ins w:id="12" w:author="Ruggie, John" w:date="2018-07-03T13:19:00Z"/>
        </w:rPr>
      </w:pPr>
      <w:ins w:id="13" w:author="Ruggie, John" w:date="2018-07-03T13:19:00Z">
        <w:r>
          <w:t xml:space="preserve">2016 World Order </w:t>
        </w:r>
        <w:proofErr w:type="gramStart"/>
        <w:r>
          <w:t>Under</w:t>
        </w:r>
        <w:proofErr w:type="gramEnd"/>
        <w:r>
          <w:t xml:space="preserve"> Law Award, American Bar Association</w:t>
        </w:r>
        <w:r>
          <w:t xml:space="preserve">; </w:t>
        </w:r>
      </w:ins>
    </w:p>
    <w:p w:rsidR="00B866AD" w:rsidRDefault="00B866AD">
      <w:pPr>
        <w:rPr>
          <w:ins w:id="14" w:author="Ruggie, John" w:date="2018-07-03T13:22:00Z"/>
          <w:rFonts w:ascii="Arial" w:hAnsi="Arial" w:cs="Arial"/>
          <w:color w:val="1E1E1E"/>
          <w:sz w:val="21"/>
          <w:szCs w:val="21"/>
        </w:rPr>
      </w:pPr>
      <w:ins w:id="15" w:author="Ruggie, John" w:date="2018-07-03T13:21:00Z">
        <w:r>
          <w:t xml:space="preserve">2017 </w:t>
        </w:r>
        <w:proofErr w:type="spellStart"/>
        <w:r>
          <w:rPr>
            <w:rFonts w:ascii="Arial" w:hAnsi="Arial" w:cs="Arial"/>
            <w:color w:val="1E1E1E"/>
            <w:sz w:val="21"/>
            <w:szCs w:val="21"/>
          </w:rPr>
          <w:t>Wissenschaftszentrum</w:t>
        </w:r>
        <w:proofErr w:type="spellEnd"/>
        <w:r>
          <w:rPr>
            <w:rFonts w:ascii="Arial" w:hAnsi="Arial" w:cs="Arial"/>
            <w:color w:val="1E1E1E"/>
            <w:sz w:val="21"/>
            <w:szCs w:val="21"/>
          </w:rPr>
          <w:t xml:space="preserve"> Berlin A.SK Social Science Award “given every two years to honor social science researchers whose work significantly promotes economic and political reform.</w:t>
        </w:r>
        <w:r>
          <w:rPr>
            <w:rFonts w:ascii="Arial" w:hAnsi="Arial" w:cs="Arial"/>
            <w:color w:val="1E1E1E"/>
            <w:sz w:val="21"/>
            <w:szCs w:val="21"/>
          </w:rPr>
          <w:t>”</w:t>
        </w:r>
      </w:ins>
    </w:p>
    <w:p w:rsidR="00B866AD" w:rsidRDefault="00B866AD">
      <w:pPr>
        <w:rPr>
          <w:ins w:id="16" w:author="Ruggie, John" w:date="2018-07-03T13:22:00Z"/>
          <w:rFonts w:ascii="Arial" w:hAnsi="Arial" w:cs="Arial"/>
          <w:color w:val="1E1E1E"/>
          <w:sz w:val="21"/>
          <w:szCs w:val="21"/>
        </w:rPr>
      </w:pPr>
    </w:p>
    <w:p w:rsidR="00B866AD" w:rsidRDefault="00B866AD">
      <w:pPr>
        <w:rPr>
          <w:ins w:id="17" w:author="Ruggie, John" w:date="2018-07-03T13:23:00Z"/>
          <w:rFonts w:ascii="Arial" w:hAnsi="Arial" w:cs="Arial"/>
          <w:color w:val="1E1E1E"/>
          <w:sz w:val="21"/>
          <w:szCs w:val="21"/>
        </w:rPr>
      </w:pPr>
      <w:ins w:id="18" w:author="Ruggie, John" w:date="2018-07-03T13:22:00Z">
        <w:r>
          <w:rPr>
            <w:rFonts w:ascii="Arial" w:hAnsi="Arial" w:cs="Arial"/>
            <w:color w:val="1E1E1E"/>
            <w:sz w:val="21"/>
            <w:szCs w:val="21"/>
          </w:rPr>
          <w:t xml:space="preserve">3. </w:t>
        </w:r>
      </w:ins>
      <w:ins w:id="19" w:author="Ruggie, John" w:date="2018-07-03T13:24:00Z">
        <w:r>
          <w:rPr>
            <w:rFonts w:ascii="Arial" w:hAnsi="Arial" w:cs="Arial"/>
            <w:color w:val="1E1E1E"/>
            <w:sz w:val="21"/>
            <w:szCs w:val="21"/>
          </w:rPr>
          <w:t>This is now published.</w:t>
        </w:r>
      </w:ins>
    </w:p>
    <w:p w:rsidR="00B866AD" w:rsidRDefault="00B866AD">
      <w:ins w:id="20" w:author="Ruggie, John" w:date="2018-07-03T13:22:00Z">
        <w:r>
          <w:t xml:space="preserve">"The Concept of 'Due Diligence' in the UN Principles on Business &amp; Human Rights: A Reply to Professors </w:t>
        </w:r>
        <w:proofErr w:type="spellStart"/>
        <w:r>
          <w:t>Bonnitcha</w:t>
        </w:r>
        <w:proofErr w:type="spellEnd"/>
        <w:r>
          <w:t xml:space="preserve"> and </w:t>
        </w:r>
        <w:proofErr w:type="spellStart"/>
        <w:r>
          <w:t>McCorquodale</w:t>
        </w:r>
        <w:proofErr w:type="spellEnd"/>
        <w:r>
          <w:t>" (with John F. Sherman III), European Journal of International Law</w:t>
        </w:r>
      </w:ins>
      <w:ins w:id="21" w:author="Ruggie, John" w:date="2018-07-03T13:24:00Z">
        <w:r>
          <w:t>, 6</w:t>
        </w:r>
        <w:r w:rsidRPr="00B866AD">
          <w:rPr>
            <w:sz w:val="23"/>
            <w:szCs w:val="23"/>
          </w:rPr>
          <w:t xml:space="preserve"> </w:t>
        </w:r>
        <w:r>
          <w:rPr>
            <w:sz w:val="23"/>
            <w:szCs w:val="23"/>
          </w:rPr>
          <w:t xml:space="preserve">(November 2015). </w:t>
        </w:r>
        <w:r>
          <w:t xml:space="preserve"> </w:t>
        </w:r>
      </w:ins>
      <w:ins w:id="22" w:author="Ruggie, John" w:date="2018-07-03T13:22:00Z">
        <w:r>
          <w:t xml:space="preserve"> </w:t>
        </w:r>
      </w:ins>
    </w:p>
    <w:sectPr w:rsidR="00B8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C515F"/>
    <w:multiLevelType w:val="hybridMultilevel"/>
    <w:tmpl w:val="8D72E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695D"/>
    <w:multiLevelType w:val="hybridMultilevel"/>
    <w:tmpl w:val="7232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ggie, John">
    <w15:presenceInfo w15:providerId="AD" w15:userId="S-1-5-21-2495159159-2180551235-2419784266-1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AD"/>
    <w:rsid w:val="00B866AD"/>
    <w:rsid w:val="00E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B4D29-65DB-4140-9F58-FF79234F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Ruggie, John</dc:creator>
  <cp:keywords/>
  <dc:description/>
  <cp:lastModifiedBy>Ruggie, John</cp:lastModifiedBy>
  <cp:revision>1</cp:revision>
  <dcterms:created xsi:type="dcterms:W3CDTF">2018-07-03T17:16:00Z</dcterms:created>
  <dcterms:modified xsi:type="dcterms:W3CDTF">2018-07-03T17:25:00Z</dcterms:modified>
</cp:coreProperties>
</file>